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EF8" w:rsidRDefault="00CC1471" w:rsidP="009220D9">
      <w:pPr>
        <w:autoSpaceDE w:val="0"/>
        <w:autoSpaceDN w:val="0"/>
        <w:adjustRightInd w:val="0"/>
        <w:ind w:left="-567"/>
        <w:jc w:val="center"/>
        <w:rPr>
          <w:b/>
          <w:bCs/>
        </w:rPr>
      </w:pPr>
      <w:r>
        <w:rPr>
          <w:b/>
          <w:bCs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6494780" cy="8937625"/>
            <wp:effectExtent l="19050" t="0" r="1270" b="0"/>
            <wp:wrapSquare wrapText="bothSides"/>
            <wp:docPr id="1" name="Рисунок 1" descr="C:\Users\edi\Desktop\ЯЯ\1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di\Desktop\ЯЯ\12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4780" cy="893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D6EF8" w:rsidRPr="00004FAA" w:rsidRDefault="000D6EF8" w:rsidP="00004FAA">
      <w:pPr>
        <w:widowControl w:val="0"/>
        <w:autoSpaceDE w:val="0"/>
        <w:autoSpaceDN w:val="0"/>
        <w:adjustRightInd w:val="0"/>
        <w:spacing w:after="0" w:line="200" w:lineRule="exact"/>
        <w:contextualSpacing/>
        <w:jc w:val="center"/>
        <w:rPr>
          <w:rFonts w:ascii="Times New Roman" w:eastAsia="Times New Roman" w:hAnsi="Times New Roman"/>
          <w:b/>
          <w:bCs/>
          <w:sz w:val="24"/>
          <w:szCs w:val="20"/>
          <w:lang w:eastAsia="ru-RU"/>
        </w:rPr>
      </w:pPr>
      <w:r w:rsidRPr="00004FAA">
        <w:rPr>
          <w:rFonts w:ascii="Times New Roman" w:eastAsia="Times New Roman" w:hAnsi="Times New Roman"/>
          <w:b/>
          <w:bCs/>
          <w:sz w:val="24"/>
          <w:szCs w:val="20"/>
          <w:lang w:val="en-US" w:eastAsia="ru-RU"/>
        </w:rPr>
        <w:lastRenderedPageBreak/>
        <w:t>I</w:t>
      </w:r>
      <w:r w:rsidRPr="00004FAA">
        <w:rPr>
          <w:rFonts w:ascii="Times New Roman" w:eastAsia="Times New Roman" w:hAnsi="Times New Roman"/>
          <w:b/>
          <w:bCs/>
          <w:sz w:val="24"/>
          <w:szCs w:val="20"/>
          <w:lang w:eastAsia="ru-RU"/>
        </w:rPr>
        <w:t>. ОБЩИЕ ПОЛОЖЕНИЯ</w:t>
      </w:r>
      <w:r w:rsidRPr="00004FAA">
        <w:rPr>
          <w:rFonts w:ascii="Times New Roman" w:eastAsia="Times New Roman" w:hAnsi="Times New Roman"/>
          <w:b/>
          <w:bCs/>
          <w:sz w:val="24"/>
          <w:szCs w:val="20"/>
          <w:lang w:eastAsia="ru-RU"/>
        </w:rPr>
        <w:br/>
      </w:r>
    </w:p>
    <w:p w:rsidR="000D6EF8" w:rsidRPr="00C81683" w:rsidRDefault="000D6EF8" w:rsidP="00625F6D">
      <w:pPr>
        <w:spacing w:after="0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8168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1.1. Настоящее положение разработано в соответствии с Трудовы</w:t>
      </w:r>
      <w:r w:rsidRPr="008012BC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м Кодексом Российской Федерации (глава 60 ТК РФ).</w:t>
      </w:r>
    </w:p>
    <w:p w:rsidR="000D6EF8" w:rsidRPr="00C81683" w:rsidRDefault="000D6EF8" w:rsidP="00625F6D">
      <w:pPr>
        <w:spacing w:after="0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8168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1.2. Комиссия по трудовым спорам является обязательным первичным органом по рассмотрению трудовых споров, возникающих между работником и предприятием, за исключением споров, по которым законодательством установлен иной порядок их разрешения.</w:t>
      </w:r>
    </w:p>
    <w:p w:rsidR="000D6EF8" w:rsidRPr="00C81683" w:rsidRDefault="000D6EF8" w:rsidP="00625F6D">
      <w:pPr>
        <w:spacing w:after="0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1.3. </w:t>
      </w:r>
      <w:proofErr w:type="gram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Согласно Трудовому К</w:t>
      </w:r>
      <w:r w:rsidRPr="00C8168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одексу РФ индивидуальный трудовой спор - неурегулированные разногласия между работодателем и работником по вопросам применения трудового законодательства и иных нормативных правовых актов, содержащих нормы трудового права, коллективного договора, соглашения, локального нормативного акта, трудового договора (в том числе об установлении или изменении индивидуальных условий труда), о которых заявлено в орган по рассмотрению индивидуальных трудовых споров.</w:t>
      </w:r>
      <w:proofErr w:type="gramEnd"/>
    </w:p>
    <w:p w:rsidR="000D6EF8" w:rsidRPr="00C81683" w:rsidRDefault="000D6EF8" w:rsidP="00625F6D">
      <w:pPr>
        <w:spacing w:after="0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8168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Индивидуальным трудовым спором признается спор между работодателем и лицом, ранее состоявшим в трудовых отношениях с этим работодателем, а также лицом, изъявившим желание заключить трудовой договор с работодателем, в случае отказа работодателя от заключения такого договора.</w:t>
      </w:r>
    </w:p>
    <w:p w:rsidR="000D6EF8" w:rsidRPr="00C81683" w:rsidRDefault="000D6EF8" w:rsidP="00625F6D">
      <w:pPr>
        <w:spacing w:after="0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8168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1.4. Индивидуальный трудовой спор рассматривается комиссией по трудовым спорам, если работник самостоятельно или с участием своего представителя не урегулировал разногласия при непосредственных переговорах с работодателем.</w:t>
      </w:r>
    </w:p>
    <w:p w:rsidR="000D6EF8" w:rsidRPr="00C81683" w:rsidRDefault="000D6EF8" w:rsidP="00625F6D">
      <w:pPr>
        <w:spacing w:after="0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8168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1.5. Работник может обратиться в комиссию по трудовым спорам в трехмесячный срок со дня, когда он узнал или должен был узнать о нарушении своего права.</w:t>
      </w:r>
    </w:p>
    <w:p w:rsidR="000D6EF8" w:rsidRPr="00055963" w:rsidRDefault="000D6EF8" w:rsidP="00625F6D">
      <w:pPr>
        <w:spacing w:after="0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8168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 случае пропуска по уважительным причинам установленного срока комиссия по трудовым спорам может его восстановить и разрешить спор по существу.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 xml:space="preserve">1.6. </w:t>
      </w:r>
      <w:r w:rsidRPr="00055963">
        <w:rPr>
          <w:rFonts w:ascii="Times New Roman" w:hAnsi="Times New Roman"/>
          <w:color w:val="393939"/>
          <w:sz w:val="24"/>
          <w:szCs w:val="24"/>
        </w:rPr>
        <w:t xml:space="preserve">КТС не рассматривает споры: </w:t>
      </w:r>
      <w:r w:rsidRPr="00055963">
        <w:rPr>
          <w:rFonts w:ascii="Times New Roman" w:hAnsi="Times New Roman"/>
          <w:color w:val="393939"/>
          <w:sz w:val="24"/>
          <w:szCs w:val="24"/>
        </w:rPr>
        <w:br/>
        <w:t xml:space="preserve">для рассмотрения </w:t>
      </w:r>
      <w:proofErr w:type="gramStart"/>
      <w:r w:rsidRPr="00055963">
        <w:rPr>
          <w:rFonts w:ascii="Times New Roman" w:hAnsi="Times New Roman"/>
          <w:color w:val="393939"/>
          <w:sz w:val="24"/>
          <w:szCs w:val="24"/>
        </w:rPr>
        <w:t>которых</w:t>
      </w:r>
      <w:proofErr w:type="gramEnd"/>
      <w:r w:rsidRPr="00055963">
        <w:rPr>
          <w:rFonts w:ascii="Times New Roman" w:hAnsi="Times New Roman"/>
          <w:color w:val="393939"/>
          <w:sz w:val="24"/>
          <w:szCs w:val="24"/>
        </w:rPr>
        <w:t xml:space="preserve"> законодательством установлен иной порядок; </w:t>
      </w:r>
      <w:r w:rsidRPr="00055963">
        <w:rPr>
          <w:rFonts w:ascii="Times New Roman" w:hAnsi="Times New Roman"/>
          <w:color w:val="393939"/>
          <w:sz w:val="24"/>
          <w:szCs w:val="24"/>
        </w:rPr>
        <w:br/>
        <w:t>рассмотрение которых законом отнесено к  исключительной компетенции</w:t>
      </w:r>
    </w:p>
    <w:p w:rsidR="00004FAA" w:rsidRDefault="00004FAA" w:rsidP="00004FAA">
      <w:pPr>
        <w:spacing w:after="0" w:line="240" w:lineRule="auto"/>
        <w:ind w:firstLine="709"/>
        <w:rPr>
          <w:rFonts w:ascii="Times New Roman" w:eastAsia="Times New Roman" w:hAnsi="Times New Roman"/>
          <w:b/>
          <w:color w:val="333333"/>
          <w:sz w:val="20"/>
          <w:szCs w:val="20"/>
          <w:lang w:eastAsia="ru-RU"/>
        </w:rPr>
      </w:pPr>
    </w:p>
    <w:p w:rsidR="000D6EF8" w:rsidRDefault="000D6EF8" w:rsidP="00004FAA">
      <w:pPr>
        <w:spacing w:after="0" w:line="240" w:lineRule="auto"/>
        <w:jc w:val="center"/>
        <w:rPr>
          <w:rFonts w:ascii="Times New Roman" w:eastAsia="Times New Roman" w:hAnsi="Times New Roman"/>
          <w:b/>
          <w:color w:val="333333"/>
          <w:sz w:val="24"/>
          <w:szCs w:val="20"/>
          <w:lang w:eastAsia="ru-RU"/>
        </w:rPr>
      </w:pPr>
      <w:r w:rsidRPr="00004FAA">
        <w:rPr>
          <w:rFonts w:ascii="Times New Roman" w:eastAsia="Times New Roman" w:hAnsi="Times New Roman"/>
          <w:b/>
          <w:color w:val="333333"/>
          <w:sz w:val="24"/>
          <w:szCs w:val="20"/>
          <w:lang w:val="en-US" w:eastAsia="ru-RU"/>
        </w:rPr>
        <w:t>II</w:t>
      </w:r>
      <w:r w:rsidRPr="00004FAA">
        <w:rPr>
          <w:rFonts w:ascii="Times New Roman" w:eastAsia="Times New Roman" w:hAnsi="Times New Roman"/>
          <w:b/>
          <w:color w:val="333333"/>
          <w:sz w:val="24"/>
          <w:szCs w:val="20"/>
          <w:lang w:eastAsia="ru-RU"/>
        </w:rPr>
        <w:t>. ПОРЯДОК СОЗДАНИЯ КОМИССИИ ПО ТРУДОВЫМ СПОРАМ</w:t>
      </w:r>
    </w:p>
    <w:p w:rsidR="00004FAA" w:rsidRPr="00004FAA" w:rsidRDefault="00004FAA" w:rsidP="00004FAA">
      <w:pPr>
        <w:spacing w:after="0" w:line="240" w:lineRule="auto"/>
        <w:jc w:val="center"/>
        <w:rPr>
          <w:rFonts w:ascii="Times New Roman" w:eastAsia="Times New Roman" w:hAnsi="Times New Roman"/>
          <w:b/>
          <w:color w:val="333333"/>
          <w:sz w:val="24"/>
          <w:szCs w:val="20"/>
          <w:lang w:eastAsia="ru-RU"/>
        </w:rPr>
      </w:pPr>
    </w:p>
    <w:p w:rsidR="00625F6D" w:rsidRPr="00625F6D" w:rsidRDefault="000D6EF8" w:rsidP="00625F6D">
      <w:pPr>
        <w:spacing w:after="0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B628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2.</w:t>
      </w:r>
      <w:r w:rsidRPr="000D6EF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1. Комиссия по трудовым спорам образуется  числа представителей работников и администрации  </w:t>
      </w:r>
      <w:r w:rsidR="00625F6D">
        <w:rPr>
          <w:rFonts w:ascii="Times New Roman" w:hAnsi="Times New Roman"/>
          <w:sz w:val="24"/>
          <w:szCs w:val="24"/>
        </w:rPr>
        <w:t>МБУ</w:t>
      </w:r>
      <w:r w:rsidR="00686B56">
        <w:rPr>
          <w:rFonts w:ascii="Times New Roman" w:hAnsi="Times New Roman"/>
          <w:sz w:val="24"/>
          <w:szCs w:val="24"/>
        </w:rPr>
        <w:t xml:space="preserve"> </w:t>
      </w:r>
      <w:r w:rsidR="009220D9">
        <w:rPr>
          <w:rFonts w:ascii="Times New Roman" w:hAnsi="Times New Roman"/>
          <w:sz w:val="24"/>
          <w:szCs w:val="24"/>
        </w:rPr>
        <w:t>ДО</w:t>
      </w:r>
      <w:r w:rsidR="0019109A">
        <w:rPr>
          <w:rFonts w:ascii="Times New Roman" w:hAnsi="Times New Roman"/>
          <w:sz w:val="24"/>
          <w:szCs w:val="24"/>
        </w:rPr>
        <w:t>Д</w:t>
      </w:r>
      <w:r w:rsidR="00625F6D">
        <w:rPr>
          <w:rFonts w:ascii="Times New Roman" w:hAnsi="Times New Roman"/>
          <w:sz w:val="24"/>
          <w:szCs w:val="24"/>
        </w:rPr>
        <w:t xml:space="preserve">   «</w:t>
      </w:r>
      <w:r w:rsidR="0019109A">
        <w:rPr>
          <w:rFonts w:ascii="Times New Roman" w:hAnsi="Times New Roman"/>
          <w:sz w:val="24"/>
          <w:szCs w:val="24"/>
        </w:rPr>
        <w:t>СЮН</w:t>
      </w:r>
      <w:r w:rsidRPr="000D6EF8">
        <w:rPr>
          <w:rFonts w:ascii="Times New Roman" w:hAnsi="Times New Roman"/>
          <w:sz w:val="24"/>
          <w:szCs w:val="24"/>
        </w:rPr>
        <w:t>»</w:t>
      </w:r>
      <w:r w:rsidRPr="000D6EF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 w:rsidR="00625F6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МО – Пригородный район РСО - Алания</w:t>
      </w:r>
      <w:r w:rsidRPr="000D6EF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. </w:t>
      </w:r>
      <w:r w:rsidRPr="000D6EF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2.2. Представители работодателя в Комиссию трудовым спорам</w:t>
      </w:r>
      <w:r w:rsidRPr="00C8168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назначаются </w:t>
      </w:r>
      <w:r w:rsidRPr="0039685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директором </w:t>
      </w:r>
      <w:r w:rsidR="00686B56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СЮН</w:t>
      </w:r>
      <w:r w:rsidRPr="00C8168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.</w:t>
      </w:r>
      <w:r w:rsidRPr="0039685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</w:r>
      <w:r w:rsidRPr="00C8168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2.3. Представители работников в К</w:t>
      </w:r>
      <w:r w:rsidRPr="000B628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омиссию по трудовым спорам</w:t>
      </w:r>
      <w:r w:rsidRPr="00C8168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избираются общим собранием работников.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 w:rsidRPr="00C8168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Членом К</w:t>
      </w:r>
      <w:r w:rsidRPr="000B628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омиссии по трудовым спорам</w:t>
      </w:r>
      <w:r w:rsidRPr="00C8168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может быть выбран любой работник</w:t>
      </w:r>
      <w:r w:rsidR="0019109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учреждения</w:t>
      </w:r>
      <w:r w:rsidRPr="000B628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.</w:t>
      </w:r>
      <w:r w:rsidRPr="00C8168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</w:r>
      <w:r w:rsidRPr="00C8168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2.4. Члены комиссии могут быть исключены из нее в случае неисполнения или ненадлежащего исполнения своих обязанностей. Решение об исключении члена К</w:t>
      </w:r>
      <w:r w:rsidRPr="00185FA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омиссии по трудовым спорам</w:t>
      </w:r>
      <w:r w:rsidRPr="00C8168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из ее состава принимается большинством голосов членов К</w:t>
      </w:r>
      <w:r w:rsidRPr="00185FA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омиссии </w:t>
      </w:r>
      <w:r w:rsidRPr="00C8168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по результатам открытого голосования.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</w:r>
      <w:r w:rsidRPr="00C8168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В </w:t>
      </w:r>
      <w:r w:rsidRPr="00185FA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случае исключения из состава Комиссии</w:t>
      </w:r>
      <w:r w:rsidRPr="00C8168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одног</w:t>
      </w:r>
      <w:r w:rsidRPr="00185FA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 или нескольких членов состав К</w:t>
      </w:r>
      <w:r w:rsidRPr="00C8168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омиссии пополняется в порядке,</w:t>
      </w:r>
      <w:r w:rsidRPr="00185FA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установленном для образования К</w:t>
      </w:r>
      <w:r w:rsidRPr="00C8168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омиссии.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</w:r>
      <w:r w:rsidRPr="0039685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2.5. Полномочия члена Комиссии по трудовым спорам</w:t>
      </w:r>
      <w:r w:rsidRPr="00C8168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(представителя работников) прекращаются также в случае пр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екращения трудовых отношений</w:t>
      </w:r>
      <w:r w:rsidRPr="00C8168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, а также на основ</w:t>
      </w:r>
      <w:r w:rsidRPr="0039685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ании личного заявления</w:t>
      </w:r>
      <w:r w:rsidRPr="00C8168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, поданного не позднее месяца до предпо</w:t>
      </w:r>
      <w:r w:rsidRPr="0039685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лагаемого события</w:t>
      </w:r>
      <w:r w:rsidRPr="00C8168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. </w:t>
      </w:r>
    </w:p>
    <w:p w:rsidR="000D6EF8" w:rsidRDefault="000D6EF8" w:rsidP="00004FAA">
      <w:pPr>
        <w:spacing w:after="0" w:line="240" w:lineRule="auto"/>
        <w:jc w:val="center"/>
        <w:rPr>
          <w:rFonts w:ascii="Times New Roman" w:eastAsia="Times New Roman" w:hAnsi="Times New Roman"/>
          <w:b/>
          <w:color w:val="333333"/>
          <w:sz w:val="24"/>
          <w:szCs w:val="20"/>
          <w:lang w:eastAsia="ru-RU"/>
        </w:rPr>
      </w:pPr>
      <w:r w:rsidRPr="00004FAA">
        <w:rPr>
          <w:rFonts w:ascii="Times New Roman" w:eastAsia="Times New Roman" w:hAnsi="Times New Roman"/>
          <w:b/>
          <w:color w:val="333333"/>
          <w:sz w:val="24"/>
          <w:szCs w:val="20"/>
          <w:lang w:val="en-US" w:eastAsia="ru-RU"/>
        </w:rPr>
        <w:lastRenderedPageBreak/>
        <w:t>III</w:t>
      </w:r>
      <w:r w:rsidRPr="00004FAA">
        <w:rPr>
          <w:rFonts w:ascii="Times New Roman" w:eastAsia="Times New Roman" w:hAnsi="Times New Roman"/>
          <w:b/>
          <w:color w:val="333333"/>
          <w:sz w:val="24"/>
          <w:szCs w:val="20"/>
          <w:lang w:eastAsia="ru-RU"/>
        </w:rPr>
        <w:t>. ПОРЯДОК РАССМОТРЕНИЯ ТРУДОВЫХ СПОРОВ В КОМИССИИ ПО ТРУДОВЫМ СПОРАМ</w:t>
      </w:r>
    </w:p>
    <w:p w:rsidR="00004FAA" w:rsidRPr="00004FAA" w:rsidRDefault="00004FAA" w:rsidP="00004FAA">
      <w:pPr>
        <w:spacing w:after="0" w:line="240" w:lineRule="auto"/>
        <w:jc w:val="center"/>
        <w:rPr>
          <w:rFonts w:ascii="Times New Roman" w:eastAsia="Times New Roman" w:hAnsi="Times New Roman"/>
          <w:b/>
          <w:color w:val="333333"/>
          <w:sz w:val="32"/>
          <w:szCs w:val="24"/>
          <w:lang w:eastAsia="ru-RU"/>
        </w:rPr>
      </w:pPr>
    </w:p>
    <w:p w:rsidR="00625F6D" w:rsidRDefault="000D6EF8" w:rsidP="00004FAA">
      <w:pPr>
        <w:spacing w:after="0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8168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3.1. Рассмотрение спора в К</w:t>
      </w:r>
      <w:r w:rsidRPr="0039685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омиссии по трудовым спорам</w:t>
      </w:r>
      <w:r w:rsidRPr="00C8168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производится на основании письменного заявления работника, в котором указываются существо спора, требования и ходатайства работника, прилагаемые к заявлению документы, а также дата подачи заявления. Заявление должно быть подписано работником.</w:t>
      </w:r>
      <w:r w:rsidRPr="0039685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</w:r>
      <w:r w:rsidRPr="00C8168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Поданные заявления подлежат обязательной регистрации в журнале, где отражается ход рассмотрени</w:t>
      </w:r>
      <w:r w:rsidRPr="0039685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я спора и исполнения решения </w:t>
      </w:r>
      <w:r w:rsidRPr="00C8168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. </w:t>
      </w:r>
      <w:r w:rsidRPr="0039685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3.2</w:t>
      </w:r>
      <w:r w:rsidRPr="00C8168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. К</w:t>
      </w:r>
      <w:r w:rsidRPr="0039685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омиссия по трудовым спорам</w:t>
      </w:r>
      <w:r w:rsidRPr="00C8168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обязана рассмотреть индивидуальный трудовой спор в течение десяти календарных дней со дня подачи работником заявления.</w:t>
      </w:r>
      <w:r w:rsidRPr="0039685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3.3</w:t>
      </w:r>
      <w:r w:rsidRPr="00C8168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.</w:t>
      </w:r>
      <w:r w:rsidRPr="00605BEB">
        <w:rPr>
          <w:rFonts w:ascii="Arial" w:eastAsia="Times New Roman" w:hAnsi="Arial" w:cs="Arial"/>
          <w:color w:val="393939"/>
          <w:sz w:val="20"/>
          <w:szCs w:val="20"/>
          <w:lang w:eastAsia="ru-RU"/>
        </w:rPr>
        <w:t xml:space="preserve"> </w:t>
      </w:r>
      <w:r w:rsidRPr="00055963">
        <w:rPr>
          <w:rFonts w:ascii="Times New Roman" w:eastAsia="Times New Roman" w:hAnsi="Times New Roman"/>
          <w:color w:val="393939"/>
          <w:sz w:val="24"/>
          <w:szCs w:val="24"/>
          <w:lang w:eastAsia="ru-RU"/>
        </w:rPr>
        <w:t>О  времени  рассмотрения  спора  К</w:t>
      </w:r>
      <w:r w:rsidRPr="00605BEB">
        <w:rPr>
          <w:rFonts w:ascii="Times New Roman" w:eastAsia="Times New Roman" w:hAnsi="Times New Roman"/>
          <w:color w:val="393939"/>
          <w:sz w:val="24"/>
          <w:szCs w:val="24"/>
          <w:lang w:eastAsia="ru-RU"/>
        </w:rPr>
        <w:t xml:space="preserve">омиссия по </w:t>
      </w:r>
      <w:proofErr w:type="gramStart"/>
      <w:r w:rsidRPr="00605BEB">
        <w:rPr>
          <w:rFonts w:ascii="Times New Roman" w:eastAsia="Times New Roman" w:hAnsi="Times New Roman"/>
          <w:color w:val="393939"/>
          <w:sz w:val="24"/>
          <w:szCs w:val="24"/>
          <w:lang w:eastAsia="ru-RU"/>
        </w:rPr>
        <w:t>трудовым</w:t>
      </w:r>
      <w:proofErr w:type="gramEnd"/>
      <w:r w:rsidRPr="00605BEB">
        <w:rPr>
          <w:rFonts w:ascii="Times New Roman" w:eastAsia="Times New Roman" w:hAnsi="Times New Roman"/>
          <w:color w:val="393939"/>
          <w:sz w:val="24"/>
          <w:szCs w:val="24"/>
          <w:lang w:eastAsia="ru-RU"/>
        </w:rPr>
        <w:t xml:space="preserve"> спора</w:t>
      </w:r>
      <w:r>
        <w:rPr>
          <w:rFonts w:ascii="Times New Roman" w:eastAsia="Times New Roman" w:hAnsi="Times New Roman"/>
          <w:color w:val="393939"/>
          <w:sz w:val="24"/>
          <w:szCs w:val="24"/>
          <w:lang w:eastAsia="ru-RU"/>
        </w:rPr>
        <w:t xml:space="preserve"> заблаговременно  извещает </w:t>
      </w:r>
      <w:r w:rsidRPr="00055963">
        <w:rPr>
          <w:rFonts w:ascii="Times New Roman" w:eastAsia="Times New Roman" w:hAnsi="Times New Roman"/>
          <w:color w:val="393939"/>
          <w:sz w:val="24"/>
          <w:szCs w:val="24"/>
          <w:lang w:eastAsia="ru-RU"/>
        </w:rPr>
        <w:t>работника и администрацию (ее представителя).</w:t>
      </w:r>
      <w:r w:rsidRPr="00055963">
        <w:rPr>
          <w:rFonts w:ascii="Arial" w:eastAsia="Times New Roman" w:hAnsi="Arial" w:cs="Arial"/>
          <w:color w:val="393939"/>
          <w:sz w:val="20"/>
          <w:szCs w:val="20"/>
          <w:lang w:eastAsia="ru-RU"/>
        </w:rPr>
        <w:t xml:space="preserve"> </w:t>
      </w:r>
      <w:r w:rsidRPr="00C8168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Спор рассматривается в присутствии работника, подавшего заявление, или уполномоченного им представителя. Рассмотрение спора в отсутствие работника или его представителя допускается лишь по письменному заявлению работника.</w:t>
      </w:r>
      <w:r w:rsidRPr="0039685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3.4</w:t>
      </w:r>
      <w:r w:rsidRPr="00C8168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. В случае неявки работника или его представителя на заседание указанной комиссии рассмотрение трудового спора откладывается. В случае вторичной неявки работника или его представителя без уважительных причин комиссия может вынести решение о снятии вопроса с рассмотрения, что не лишает работника права подать заявление о рассмотрении трудового спора повторно в пределах</w:t>
      </w:r>
      <w:r w:rsidRPr="0039685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срока, установленного Трудовым</w:t>
      </w:r>
      <w:r w:rsidRPr="00C8168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Кодексом.</w:t>
      </w:r>
      <w:r w:rsidRPr="0039685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</w:r>
      <w:r w:rsidRPr="00C8168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3</w:t>
      </w:r>
      <w:r w:rsidRPr="0039685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.5</w:t>
      </w:r>
      <w:r w:rsidRPr="00C8168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. Комиссия по трудовым спорам имеет право вызывать на заседание свидетелей, приглашать специалистов. По требованию комиссии работодатель (его представители) обязан в установленный комиссией срок представлять ей необходимые документы.</w:t>
      </w:r>
      <w:r w:rsidRPr="0039685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</w:r>
      <w:r w:rsidRPr="00C8168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Стороны вправе представлять доказательства, участвовать в их исследовании, задавать вопросы лицам, участвующим в заседании К</w:t>
      </w:r>
      <w:r w:rsidRPr="0039685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омиссии по трудовым спорам</w:t>
      </w:r>
      <w:r w:rsidRPr="00C8168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, заявлять ходатайства, давать письменные и устные объяснения по существу спора и по другим вопросам, возникающим в ходе рассмотрения спора.</w:t>
      </w:r>
      <w:r w:rsidRPr="0039685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</w:r>
      <w:r w:rsidRPr="006D0105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3.6</w:t>
      </w:r>
      <w:r w:rsidRPr="00C8168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. Заседание К</w:t>
      </w:r>
      <w:r w:rsidRPr="006D0105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омиссии по трудовым спорам </w:t>
      </w:r>
      <w:r w:rsidRPr="00C8168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считается правомочным, если на нем присутствует не менее половины членов</w:t>
      </w:r>
      <w:r w:rsidRPr="006D0105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комиссии.</w:t>
      </w:r>
      <w:r w:rsidRPr="006D0105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</w:r>
      <w:r w:rsidRPr="00C8168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3.</w:t>
      </w:r>
      <w:r w:rsidRPr="006D0105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7. Заседания Комиссии по трудовым спорам</w:t>
      </w:r>
      <w:r w:rsidRPr="00C8168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 w:rsidRPr="006D0105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может проводиться </w:t>
      </w:r>
      <w:r w:rsidRPr="00C8168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открыто, на них могут присутствовать работники</w:t>
      </w:r>
      <w:r w:rsidR="009220D9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 w:rsidR="00625F6D">
        <w:rPr>
          <w:rFonts w:ascii="Times New Roman" w:hAnsi="Times New Roman"/>
          <w:sz w:val="24"/>
          <w:szCs w:val="24"/>
        </w:rPr>
        <w:t>МБУ</w:t>
      </w:r>
      <w:r w:rsidR="00686B56">
        <w:rPr>
          <w:rFonts w:ascii="Times New Roman" w:hAnsi="Times New Roman"/>
          <w:sz w:val="24"/>
          <w:szCs w:val="24"/>
        </w:rPr>
        <w:t xml:space="preserve"> </w:t>
      </w:r>
      <w:r w:rsidR="00625F6D">
        <w:rPr>
          <w:rFonts w:ascii="Times New Roman" w:hAnsi="Times New Roman"/>
          <w:sz w:val="24"/>
          <w:szCs w:val="24"/>
        </w:rPr>
        <w:t>ДО</w:t>
      </w:r>
      <w:r w:rsidR="00B747ED">
        <w:rPr>
          <w:rFonts w:ascii="Times New Roman" w:hAnsi="Times New Roman"/>
          <w:sz w:val="24"/>
          <w:szCs w:val="24"/>
        </w:rPr>
        <w:t>Д</w:t>
      </w:r>
      <w:r w:rsidR="00625F6D">
        <w:rPr>
          <w:rFonts w:ascii="Times New Roman" w:hAnsi="Times New Roman"/>
          <w:sz w:val="24"/>
          <w:szCs w:val="24"/>
        </w:rPr>
        <w:t xml:space="preserve">   «</w:t>
      </w:r>
      <w:r w:rsidR="00B747ED">
        <w:rPr>
          <w:rFonts w:ascii="Times New Roman" w:hAnsi="Times New Roman"/>
          <w:sz w:val="24"/>
          <w:szCs w:val="24"/>
        </w:rPr>
        <w:t>СЮН</w:t>
      </w:r>
      <w:r w:rsidR="00625F6D" w:rsidRPr="000D6EF8">
        <w:rPr>
          <w:rFonts w:ascii="Times New Roman" w:hAnsi="Times New Roman"/>
          <w:sz w:val="24"/>
          <w:szCs w:val="24"/>
        </w:rPr>
        <w:t>»</w:t>
      </w:r>
      <w:r w:rsidR="00625F6D" w:rsidRPr="000D6EF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 w:rsidR="00625F6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МО – Пригородный район РСО – Алания.</w:t>
      </w:r>
    </w:p>
    <w:p w:rsidR="000D6EF8" w:rsidRDefault="00625F6D" w:rsidP="00004FAA">
      <w:pPr>
        <w:spacing w:after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 w:rsidR="000D6EF8" w:rsidRPr="006D0105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3.8</w:t>
      </w:r>
      <w:r w:rsidR="000D6EF8" w:rsidRPr="00C8168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. К</w:t>
      </w:r>
      <w:r w:rsidR="000D6EF8" w:rsidRPr="006D0105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омиссия по трудовым спорам </w:t>
      </w:r>
      <w:r w:rsidR="000D6EF8" w:rsidRPr="00C8168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принимает решение тайным голосованием простым большинством голосов присутствующих на заседании членов комиссии</w:t>
      </w:r>
      <w:r w:rsidR="000D6EF8" w:rsidRPr="00C816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  <w:r w:rsidR="000D6EF8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="000D6EF8" w:rsidRPr="00C8168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Член комиссии, не согласный с решением большинства, обязан подписать протокол заседания комиссии, но вправе изложить в нем свое особое мнение.</w:t>
      </w:r>
      <w:r w:rsidR="000D6EF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</w:r>
      <w:r w:rsidR="000D6EF8" w:rsidRPr="006D0105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3.9</w:t>
      </w:r>
      <w:r w:rsidR="000D6EF8" w:rsidRPr="00C8168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. </w:t>
      </w:r>
      <w:proofErr w:type="gramStart"/>
      <w:r w:rsidR="000D6EF8" w:rsidRPr="00C8168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 решении К</w:t>
      </w:r>
      <w:r w:rsidR="000D6EF8" w:rsidRPr="006D0105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омиссии по трудовым спорам указываются</w:t>
      </w:r>
      <w:r w:rsidR="000D6EF8" w:rsidRPr="00C8168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:</w:t>
      </w:r>
      <w:r w:rsidR="000D6EF8" w:rsidRPr="006D0105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</w:r>
      <w:r w:rsidR="000D6EF8" w:rsidRPr="00C8168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- наименование работодателя;</w:t>
      </w:r>
      <w:r w:rsidR="000D6EF8" w:rsidRPr="006D0105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</w:r>
      <w:r w:rsidR="000D6EF8" w:rsidRPr="00C8168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- фамилия, имя, отчество, должность, профессия или специальность обратившегося в комиссию работника;</w:t>
      </w:r>
      <w:r w:rsidR="000D6EF8" w:rsidRPr="006D0105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</w:r>
      <w:r w:rsidR="000D6EF8" w:rsidRPr="00C8168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- даты обращения в комиссию и рассмотрения спора, существо спора;</w:t>
      </w:r>
      <w:r w:rsidR="000D6EF8" w:rsidRPr="006D0105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</w:r>
      <w:r w:rsidR="000D6EF8" w:rsidRPr="00C8168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- фамилии, имена, отчества членов комиссии и других лиц, присутствовавших на заседании;</w:t>
      </w:r>
      <w:r w:rsidR="000D6EF8" w:rsidRPr="006D0105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</w:r>
      <w:r w:rsidR="000D6EF8" w:rsidRPr="00C8168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- существо решения и его обоснование (со ссылкой на закон, иной нормативный правовой</w:t>
      </w:r>
      <w:r w:rsidR="000D6EF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</w:r>
      <w:r w:rsidR="000D6EF8" w:rsidRPr="00C8168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акт);</w:t>
      </w:r>
      <w:proofErr w:type="gramEnd"/>
      <w:r w:rsidR="000D6EF8" w:rsidRPr="006D0105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</w:r>
      <w:r w:rsidR="000D6EF8" w:rsidRPr="00C8168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- результаты голосования.</w:t>
      </w:r>
      <w:r w:rsidR="000D6EF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</w:r>
      <w:r w:rsidR="000D6EF8" w:rsidRPr="00C8168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Копии решения комисс</w:t>
      </w:r>
      <w:r w:rsidR="000D6EF8" w:rsidRPr="006D0105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ии по трудовым спорам</w:t>
      </w:r>
      <w:r w:rsidR="000D6EF8" w:rsidRPr="00C8168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, вручаются работнику и работодателю или их </w:t>
      </w:r>
      <w:r w:rsidR="000D6EF8" w:rsidRPr="00C8168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lastRenderedPageBreak/>
        <w:t>представителям в течение трех дней со дня принятия решения.</w:t>
      </w:r>
      <w:r w:rsidR="000D6EF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</w:r>
      <w:r w:rsidR="000D6EF8" w:rsidRPr="006D0105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3.10</w:t>
      </w:r>
      <w:r w:rsidR="000D6EF8" w:rsidRPr="00C8168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. Решение комиссии по трудовым спорам может быть обжаловано работником или работодателем в суд в десятидневный срок со дня вручения ему копии решения комиссии.</w:t>
      </w:r>
    </w:p>
    <w:p w:rsidR="00004FAA" w:rsidRDefault="00004FAA" w:rsidP="00004FAA">
      <w:pPr>
        <w:spacing w:after="0" w:line="240" w:lineRule="auto"/>
        <w:jc w:val="center"/>
        <w:rPr>
          <w:rFonts w:ascii="Times New Roman" w:eastAsia="Times New Roman" w:hAnsi="Times New Roman"/>
          <w:color w:val="333333"/>
          <w:sz w:val="24"/>
          <w:szCs w:val="20"/>
          <w:lang w:eastAsia="ru-RU"/>
        </w:rPr>
      </w:pPr>
    </w:p>
    <w:p w:rsidR="00004FAA" w:rsidRDefault="000D6EF8" w:rsidP="00004FAA">
      <w:pPr>
        <w:spacing w:after="0" w:line="240" w:lineRule="auto"/>
        <w:jc w:val="center"/>
        <w:rPr>
          <w:rStyle w:val="a3"/>
          <w:rFonts w:ascii="Times New Roman" w:hAnsi="Times New Roman"/>
          <w:color w:val="393939"/>
          <w:sz w:val="24"/>
          <w:szCs w:val="20"/>
        </w:rPr>
      </w:pPr>
      <w:r w:rsidRPr="00004FAA">
        <w:rPr>
          <w:rFonts w:ascii="Times New Roman" w:eastAsia="Times New Roman" w:hAnsi="Times New Roman"/>
          <w:b/>
          <w:color w:val="333333"/>
          <w:sz w:val="24"/>
          <w:szCs w:val="20"/>
          <w:lang w:val="en-US" w:eastAsia="ru-RU"/>
        </w:rPr>
        <w:t>IV</w:t>
      </w:r>
      <w:r w:rsidRPr="00004FAA">
        <w:rPr>
          <w:rFonts w:ascii="Times New Roman" w:eastAsia="Times New Roman" w:hAnsi="Times New Roman"/>
          <w:b/>
          <w:color w:val="333333"/>
          <w:sz w:val="24"/>
          <w:szCs w:val="20"/>
          <w:lang w:eastAsia="ru-RU"/>
        </w:rPr>
        <w:t>.</w:t>
      </w:r>
      <w:r w:rsidRPr="00004FAA">
        <w:rPr>
          <w:rFonts w:ascii="Times New Roman" w:eastAsia="Times New Roman" w:hAnsi="Times New Roman"/>
          <w:color w:val="333333"/>
          <w:sz w:val="24"/>
          <w:szCs w:val="20"/>
          <w:lang w:eastAsia="ru-RU"/>
        </w:rPr>
        <w:t xml:space="preserve"> </w:t>
      </w:r>
      <w:r w:rsidRPr="00004FAA">
        <w:rPr>
          <w:rStyle w:val="a3"/>
          <w:rFonts w:ascii="Times New Roman" w:hAnsi="Times New Roman"/>
          <w:color w:val="393939"/>
          <w:sz w:val="24"/>
          <w:szCs w:val="20"/>
        </w:rPr>
        <w:t xml:space="preserve">   ПРАВО РАБОТНИКОВ НА ОБРАЩЕНИЕ В КОМИССИЮ </w:t>
      </w:r>
    </w:p>
    <w:p w:rsidR="000D6EF8" w:rsidRPr="00605BEB" w:rsidRDefault="000D6EF8" w:rsidP="00004FAA">
      <w:pPr>
        <w:spacing w:after="0" w:line="240" w:lineRule="auto"/>
        <w:jc w:val="center"/>
        <w:rPr>
          <w:rFonts w:ascii="Times New Roman" w:eastAsia="Times New Roman" w:hAnsi="Times New Roman"/>
          <w:color w:val="333333"/>
          <w:sz w:val="20"/>
          <w:szCs w:val="20"/>
          <w:lang w:eastAsia="ru-RU"/>
        </w:rPr>
      </w:pPr>
      <w:r w:rsidRPr="00004FAA">
        <w:rPr>
          <w:rStyle w:val="a3"/>
          <w:rFonts w:ascii="Times New Roman" w:hAnsi="Times New Roman"/>
          <w:color w:val="393939"/>
          <w:sz w:val="24"/>
          <w:szCs w:val="20"/>
        </w:rPr>
        <w:t>ПО ТРУДОВЫМ СПОРАМ</w:t>
      </w:r>
    </w:p>
    <w:p w:rsidR="000D6EF8" w:rsidRPr="009220D9" w:rsidRDefault="000D6EF8" w:rsidP="00004FAA">
      <w:pPr>
        <w:spacing w:after="0"/>
        <w:rPr>
          <w:rFonts w:ascii="Times New Roman" w:eastAsia="Times New Roman" w:hAnsi="Times New Roman"/>
          <w:b/>
          <w:bCs/>
          <w:color w:val="393939"/>
          <w:sz w:val="24"/>
          <w:szCs w:val="24"/>
          <w:lang w:eastAsia="ru-RU"/>
        </w:rPr>
      </w:pPr>
      <w:r w:rsidRPr="00605BEB">
        <w:rPr>
          <w:rFonts w:ascii="Times New Roman" w:eastAsia="Times New Roman" w:hAnsi="Times New Roman"/>
          <w:color w:val="393939"/>
          <w:sz w:val="24"/>
          <w:szCs w:val="24"/>
          <w:lang w:eastAsia="ru-RU"/>
        </w:rPr>
        <w:t>4</w:t>
      </w:r>
      <w:r w:rsidRPr="00055963">
        <w:rPr>
          <w:rFonts w:ascii="Times New Roman" w:eastAsia="Times New Roman" w:hAnsi="Times New Roman"/>
          <w:color w:val="393939"/>
          <w:sz w:val="24"/>
          <w:szCs w:val="24"/>
          <w:lang w:eastAsia="ru-RU"/>
        </w:rPr>
        <w:t>.1. В К</w:t>
      </w:r>
      <w:r w:rsidRPr="00605BEB">
        <w:rPr>
          <w:rFonts w:ascii="Times New Roman" w:eastAsia="Times New Roman" w:hAnsi="Times New Roman"/>
          <w:color w:val="393939"/>
          <w:sz w:val="24"/>
          <w:szCs w:val="24"/>
          <w:lang w:eastAsia="ru-RU"/>
        </w:rPr>
        <w:t>омиссии по трудовым спорам</w:t>
      </w:r>
      <w:r w:rsidRPr="00055963">
        <w:rPr>
          <w:rFonts w:ascii="Times New Roman" w:eastAsia="Times New Roman" w:hAnsi="Times New Roman"/>
          <w:color w:val="393939"/>
          <w:sz w:val="24"/>
          <w:szCs w:val="24"/>
          <w:lang w:eastAsia="ru-RU"/>
        </w:rPr>
        <w:t xml:space="preserve"> рассматриваются индивидуаль</w:t>
      </w:r>
      <w:r w:rsidRPr="00605BEB">
        <w:rPr>
          <w:rFonts w:ascii="Times New Roman" w:eastAsia="Times New Roman" w:hAnsi="Times New Roman"/>
          <w:color w:val="393939"/>
          <w:sz w:val="24"/>
          <w:szCs w:val="24"/>
          <w:lang w:eastAsia="ru-RU"/>
        </w:rPr>
        <w:t xml:space="preserve">ные трудовые споры работников, </w:t>
      </w:r>
      <w:r w:rsidRPr="00055963">
        <w:rPr>
          <w:rFonts w:ascii="Times New Roman" w:eastAsia="Times New Roman" w:hAnsi="Times New Roman"/>
          <w:color w:val="393939"/>
          <w:sz w:val="24"/>
          <w:szCs w:val="24"/>
          <w:lang w:eastAsia="ru-RU"/>
        </w:rPr>
        <w:t>находящихся в штате (списке постоянных работников</w:t>
      </w:r>
      <w:r w:rsidRPr="00605BEB">
        <w:rPr>
          <w:rFonts w:ascii="Times New Roman" w:eastAsia="Times New Roman" w:hAnsi="Times New Roman"/>
          <w:color w:val="393939"/>
          <w:sz w:val="24"/>
          <w:szCs w:val="24"/>
          <w:lang w:eastAsia="ru-RU"/>
        </w:rPr>
        <w:t xml:space="preserve"> спортивной школы</w:t>
      </w:r>
      <w:r w:rsidRPr="00055963">
        <w:rPr>
          <w:rFonts w:ascii="Times New Roman" w:eastAsia="Times New Roman" w:hAnsi="Times New Roman"/>
          <w:color w:val="393939"/>
          <w:sz w:val="24"/>
          <w:szCs w:val="24"/>
          <w:lang w:eastAsia="ru-RU"/>
        </w:rPr>
        <w:t>)</w:t>
      </w:r>
      <w:r w:rsidRPr="00605BEB">
        <w:rPr>
          <w:rFonts w:ascii="Times New Roman" w:eastAsia="Times New Roman" w:hAnsi="Times New Roman"/>
          <w:color w:val="393939"/>
          <w:sz w:val="24"/>
          <w:szCs w:val="24"/>
          <w:lang w:eastAsia="ru-RU"/>
        </w:rPr>
        <w:t>.</w:t>
      </w:r>
      <w:r w:rsidRPr="00055963">
        <w:rPr>
          <w:rFonts w:ascii="Times New Roman" w:eastAsia="Times New Roman" w:hAnsi="Times New Roman"/>
          <w:color w:val="393939"/>
          <w:sz w:val="24"/>
          <w:szCs w:val="24"/>
          <w:lang w:eastAsia="ru-RU"/>
        </w:rPr>
        <w:t xml:space="preserve"> </w:t>
      </w:r>
      <w:r w:rsidRPr="00055963">
        <w:rPr>
          <w:rFonts w:ascii="Times New Roman" w:eastAsia="Times New Roman" w:hAnsi="Times New Roman"/>
          <w:color w:val="393939"/>
          <w:sz w:val="24"/>
          <w:szCs w:val="24"/>
          <w:lang w:eastAsia="ru-RU"/>
        </w:rPr>
        <w:br/>
      </w:r>
      <w:r w:rsidRPr="00605BEB">
        <w:rPr>
          <w:rFonts w:ascii="Times New Roman" w:eastAsia="Times New Roman" w:hAnsi="Times New Roman"/>
          <w:color w:val="393939"/>
          <w:sz w:val="24"/>
          <w:szCs w:val="24"/>
          <w:lang w:eastAsia="ru-RU"/>
        </w:rPr>
        <w:t>4</w:t>
      </w:r>
      <w:r w:rsidRPr="00055963">
        <w:rPr>
          <w:rFonts w:ascii="Times New Roman" w:eastAsia="Times New Roman" w:hAnsi="Times New Roman"/>
          <w:color w:val="393939"/>
          <w:sz w:val="24"/>
          <w:szCs w:val="24"/>
          <w:lang w:eastAsia="ru-RU"/>
        </w:rPr>
        <w:t>.2. Помимо этого правом на обращение в К</w:t>
      </w:r>
      <w:r w:rsidRPr="00605BEB">
        <w:rPr>
          <w:rFonts w:ascii="Times New Roman" w:eastAsia="Times New Roman" w:hAnsi="Times New Roman"/>
          <w:color w:val="393939"/>
          <w:sz w:val="24"/>
          <w:szCs w:val="24"/>
          <w:lang w:eastAsia="ru-RU"/>
        </w:rPr>
        <w:t>омиссию по трудовым спорам</w:t>
      </w:r>
      <w:r w:rsidRPr="00055963">
        <w:rPr>
          <w:rFonts w:ascii="Times New Roman" w:eastAsia="Times New Roman" w:hAnsi="Times New Roman"/>
          <w:color w:val="393939"/>
          <w:sz w:val="24"/>
          <w:szCs w:val="24"/>
          <w:lang w:eastAsia="ru-RU"/>
        </w:rPr>
        <w:t xml:space="preserve"> обладают: </w:t>
      </w:r>
      <w:r w:rsidRPr="00055963">
        <w:rPr>
          <w:rFonts w:ascii="Times New Roman" w:eastAsia="Times New Roman" w:hAnsi="Times New Roman"/>
          <w:color w:val="393939"/>
          <w:sz w:val="24"/>
          <w:szCs w:val="24"/>
          <w:lang w:eastAsia="ru-RU"/>
        </w:rPr>
        <w:br/>
        <w:t xml:space="preserve">лица, изъявившие желание заключить с Работодателем трудовой договор, </w:t>
      </w:r>
      <w:r w:rsidRPr="00055963">
        <w:rPr>
          <w:rFonts w:ascii="Times New Roman" w:eastAsia="Times New Roman" w:hAnsi="Times New Roman"/>
          <w:color w:val="393939"/>
          <w:sz w:val="24"/>
          <w:szCs w:val="24"/>
          <w:lang w:eastAsia="ru-RU"/>
        </w:rPr>
        <w:br/>
        <w:t xml:space="preserve">в случае отказа Работодателя от заключения такого трудового договора; </w:t>
      </w:r>
      <w:r w:rsidRPr="00055963">
        <w:rPr>
          <w:rFonts w:ascii="Times New Roman" w:eastAsia="Times New Roman" w:hAnsi="Times New Roman"/>
          <w:color w:val="393939"/>
          <w:sz w:val="24"/>
          <w:szCs w:val="24"/>
          <w:lang w:eastAsia="ru-RU"/>
        </w:rPr>
        <w:br/>
      </w:r>
      <w:r w:rsidRPr="00605BEB">
        <w:rPr>
          <w:rFonts w:ascii="Times New Roman" w:eastAsia="Times New Roman" w:hAnsi="Times New Roman"/>
          <w:color w:val="393939"/>
          <w:sz w:val="24"/>
          <w:szCs w:val="24"/>
          <w:lang w:eastAsia="ru-RU"/>
        </w:rPr>
        <w:t xml:space="preserve">- </w:t>
      </w:r>
      <w:r w:rsidRPr="00055963">
        <w:rPr>
          <w:rFonts w:ascii="Times New Roman" w:eastAsia="Times New Roman" w:hAnsi="Times New Roman"/>
          <w:color w:val="393939"/>
          <w:sz w:val="24"/>
          <w:szCs w:val="24"/>
          <w:lang w:eastAsia="ru-RU"/>
        </w:rPr>
        <w:t xml:space="preserve">совместители; </w:t>
      </w:r>
      <w:r w:rsidRPr="00055963">
        <w:rPr>
          <w:rFonts w:ascii="Times New Roman" w:eastAsia="Times New Roman" w:hAnsi="Times New Roman"/>
          <w:color w:val="393939"/>
          <w:sz w:val="24"/>
          <w:szCs w:val="24"/>
          <w:lang w:eastAsia="ru-RU"/>
        </w:rPr>
        <w:br/>
      </w:r>
      <w:r w:rsidRPr="00605BEB">
        <w:rPr>
          <w:rFonts w:ascii="Times New Roman" w:eastAsia="Times New Roman" w:hAnsi="Times New Roman"/>
          <w:color w:val="393939"/>
          <w:sz w:val="24"/>
          <w:szCs w:val="24"/>
          <w:lang w:eastAsia="ru-RU"/>
        </w:rPr>
        <w:t xml:space="preserve">- </w:t>
      </w:r>
      <w:r w:rsidRPr="00055963">
        <w:rPr>
          <w:rFonts w:ascii="Times New Roman" w:eastAsia="Times New Roman" w:hAnsi="Times New Roman"/>
          <w:color w:val="393939"/>
          <w:sz w:val="24"/>
          <w:szCs w:val="24"/>
          <w:lang w:eastAsia="ru-RU"/>
        </w:rPr>
        <w:t xml:space="preserve">временные работники; </w:t>
      </w:r>
      <w:r w:rsidRPr="00055963">
        <w:rPr>
          <w:rFonts w:ascii="Times New Roman" w:eastAsia="Times New Roman" w:hAnsi="Times New Roman"/>
          <w:color w:val="393939"/>
          <w:sz w:val="24"/>
          <w:szCs w:val="24"/>
          <w:lang w:eastAsia="ru-RU"/>
        </w:rPr>
        <w:br/>
      </w:r>
      <w:r w:rsidRPr="00605BEB">
        <w:rPr>
          <w:rFonts w:ascii="Times New Roman" w:eastAsia="Times New Roman" w:hAnsi="Times New Roman"/>
          <w:color w:val="393939"/>
          <w:sz w:val="24"/>
          <w:szCs w:val="24"/>
          <w:lang w:eastAsia="ru-RU"/>
        </w:rPr>
        <w:t xml:space="preserve">- </w:t>
      </w:r>
      <w:r w:rsidRPr="00055963">
        <w:rPr>
          <w:rFonts w:ascii="Times New Roman" w:eastAsia="Times New Roman" w:hAnsi="Times New Roman"/>
          <w:color w:val="393939"/>
          <w:sz w:val="24"/>
          <w:szCs w:val="24"/>
          <w:lang w:eastAsia="ru-RU"/>
        </w:rPr>
        <w:t xml:space="preserve">сезонные работники; </w:t>
      </w:r>
      <w:r w:rsidRPr="00055963">
        <w:rPr>
          <w:rFonts w:ascii="Times New Roman" w:eastAsia="Times New Roman" w:hAnsi="Times New Roman"/>
          <w:color w:val="393939"/>
          <w:sz w:val="24"/>
          <w:szCs w:val="24"/>
          <w:lang w:eastAsia="ru-RU"/>
        </w:rPr>
        <w:br/>
      </w:r>
      <w:r w:rsidRPr="00605BEB">
        <w:rPr>
          <w:rFonts w:ascii="Times New Roman" w:eastAsia="Times New Roman" w:hAnsi="Times New Roman"/>
          <w:color w:val="393939"/>
          <w:sz w:val="24"/>
          <w:szCs w:val="24"/>
          <w:lang w:eastAsia="ru-RU"/>
        </w:rPr>
        <w:t xml:space="preserve">- </w:t>
      </w:r>
      <w:r w:rsidRPr="00055963">
        <w:rPr>
          <w:rFonts w:ascii="Times New Roman" w:eastAsia="Times New Roman" w:hAnsi="Times New Roman"/>
          <w:color w:val="393939"/>
          <w:sz w:val="24"/>
          <w:szCs w:val="24"/>
          <w:lang w:eastAsia="ru-RU"/>
        </w:rPr>
        <w:t xml:space="preserve">лица, не работающие  в  организации,  по  спорам,  возникшим  из  их </w:t>
      </w:r>
      <w:r w:rsidRPr="00055963">
        <w:rPr>
          <w:rFonts w:ascii="Times New Roman" w:eastAsia="Times New Roman" w:hAnsi="Times New Roman"/>
          <w:color w:val="393939"/>
          <w:sz w:val="24"/>
          <w:szCs w:val="24"/>
          <w:lang w:eastAsia="ru-RU"/>
        </w:rPr>
        <w:br/>
        <w:t xml:space="preserve">прежних трудовых  отношений  с  этой  организацией  (в  пределах  сроков, </w:t>
      </w:r>
      <w:r w:rsidRPr="00055963">
        <w:rPr>
          <w:rFonts w:ascii="Times New Roman" w:eastAsia="Times New Roman" w:hAnsi="Times New Roman"/>
          <w:color w:val="393939"/>
          <w:sz w:val="24"/>
          <w:szCs w:val="24"/>
          <w:lang w:eastAsia="ru-RU"/>
        </w:rPr>
        <w:br/>
        <w:t>установленных для обращения в К</w:t>
      </w:r>
      <w:r w:rsidRPr="00605BEB">
        <w:rPr>
          <w:rFonts w:ascii="Times New Roman" w:eastAsia="Times New Roman" w:hAnsi="Times New Roman"/>
          <w:color w:val="393939"/>
          <w:sz w:val="24"/>
          <w:szCs w:val="24"/>
          <w:lang w:eastAsia="ru-RU"/>
        </w:rPr>
        <w:t xml:space="preserve">омиссию по трудовым спорам). </w:t>
      </w:r>
      <w:r w:rsidRPr="00605BEB">
        <w:rPr>
          <w:rFonts w:ascii="Times New Roman" w:eastAsia="Times New Roman" w:hAnsi="Times New Roman"/>
          <w:color w:val="393939"/>
          <w:sz w:val="24"/>
          <w:szCs w:val="24"/>
          <w:lang w:eastAsia="ru-RU"/>
        </w:rPr>
        <w:br/>
        <w:t>4</w:t>
      </w:r>
      <w:r w:rsidRPr="00055963">
        <w:rPr>
          <w:rFonts w:ascii="Times New Roman" w:eastAsia="Times New Roman" w:hAnsi="Times New Roman"/>
          <w:color w:val="393939"/>
          <w:sz w:val="24"/>
          <w:szCs w:val="24"/>
          <w:lang w:eastAsia="ru-RU"/>
        </w:rPr>
        <w:t xml:space="preserve">.3. Трудовой  спор  подлежит  рассмотрению  в  КТС,  если  работник </w:t>
      </w:r>
      <w:r w:rsidRPr="00055963">
        <w:rPr>
          <w:rFonts w:ascii="Times New Roman" w:eastAsia="Times New Roman" w:hAnsi="Times New Roman"/>
          <w:color w:val="393939"/>
          <w:sz w:val="24"/>
          <w:szCs w:val="24"/>
          <w:lang w:eastAsia="ru-RU"/>
        </w:rPr>
        <w:br/>
        <w:t xml:space="preserve">самостоятельно или с участием  представляющей  его  интересы  профсоюзной </w:t>
      </w:r>
      <w:r w:rsidRPr="00055963">
        <w:rPr>
          <w:rFonts w:ascii="Times New Roman" w:eastAsia="Times New Roman" w:hAnsi="Times New Roman"/>
          <w:color w:val="393939"/>
          <w:sz w:val="24"/>
          <w:szCs w:val="24"/>
          <w:lang w:eastAsia="ru-RU"/>
        </w:rPr>
        <w:br/>
        <w:t xml:space="preserve">организации не урегулировал разногласия при непосредственных  переговорах </w:t>
      </w:r>
      <w:r w:rsidRPr="00055963">
        <w:rPr>
          <w:rFonts w:ascii="Times New Roman" w:eastAsia="Times New Roman" w:hAnsi="Times New Roman"/>
          <w:color w:val="393939"/>
          <w:sz w:val="24"/>
          <w:szCs w:val="24"/>
          <w:lang w:eastAsia="ru-RU"/>
        </w:rPr>
        <w:br/>
        <w:t xml:space="preserve">с администрацией. </w:t>
      </w:r>
      <w:r w:rsidRPr="00055963">
        <w:rPr>
          <w:rFonts w:ascii="Times New Roman" w:eastAsia="Times New Roman" w:hAnsi="Times New Roman"/>
          <w:color w:val="393939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color w:val="393939"/>
          <w:sz w:val="24"/>
          <w:szCs w:val="24"/>
          <w:lang w:eastAsia="ru-RU"/>
        </w:rPr>
        <w:t>4.4</w:t>
      </w:r>
      <w:r w:rsidRPr="00055963">
        <w:rPr>
          <w:rFonts w:ascii="Times New Roman" w:eastAsia="Times New Roman" w:hAnsi="Times New Roman"/>
          <w:color w:val="393939"/>
          <w:sz w:val="24"/>
          <w:szCs w:val="24"/>
          <w:lang w:eastAsia="ru-RU"/>
        </w:rPr>
        <w:t>. Срок обращения в К</w:t>
      </w:r>
      <w:r w:rsidRPr="00005967">
        <w:rPr>
          <w:rFonts w:ascii="Times New Roman" w:eastAsia="Times New Roman" w:hAnsi="Times New Roman"/>
          <w:color w:val="393939"/>
          <w:sz w:val="24"/>
          <w:szCs w:val="24"/>
          <w:lang w:eastAsia="ru-RU"/>
        </w:rPr>
        <w:t>омиссию по трудовым спорам</w:t>
      </w:r>
      <w:r w:rsidRPr="00055963">
        <w:rPr>
          <w:rFonts w:ascii="Times New Roman" w:eastAsia="Times New Roman" w:hAnsi="Times New Roman"/>
          <w:color w:val="393939"/>
          <w:sz w:val="24"/>
          <w:szCs w:val="24"/>
          <w:lang w:eastAsia="ru-RU"/>
        </w:rPr>
        <w:t xml:space="preserve"> - 3 месяца. </w:t>
      </w:r>
      <w:r w:rsidR="00B747ED">
        <w:rPr>
          <w:rFonts w:ascii="Times New Roman" w:eastAsia="Times New Roman" w:hAnsi="Times New Roman"/>
          <w:color w:val="393939"/>
          <w:sz w:val="24"/>
          <w:szCs w:val="24"/>
          <w:lang w:eastAsia="ru-RU"/>
        </w:rPr>
        <w:t xml:space="preserve">Он исчисляется со  дня,  когда </w:t>
      </w:r>
      <w:r w:rsidRPr="00055963">
        <w:rPr>
          <w:rFonts w:ascii="Times New Roman" w:eastAsia="Times New Roman" w:hAnsi="Times New Roman"/>
          <w:color w:val="393939"/>
          <w:sz w:val="24"/>
          <w:szCs w:val="24"/>
          <w:lang w:eastAsia="ru-RU"/>
        </w:rPr>
        <w:t xml:space="preserve">работник узнал или должен был узнать о нарушении своего права.  В  случае </w:t>
      </w:r>
      <w:r w:rsidRPr="00055963">
        <w:rPr>
          <w:rFonts w:ascii="Times New Roman" w:eastAsia="Times New Roman" w:hAnsi="Times New Roman"/>
          <w:color w:val="393939"/>
          <w:sz w:val="24"/>
          <w:szCs w:val="24"/>
          <w:lang w:eastAsia="ru-RU"/>
        </w:rPr>
        <w:br/>
        <w:t>пропуска  по  уважительным  прич</w:t>
      </w:r>
      <w:r w:rsidRPr="00005967">
        <w:rPr>
          <w:rFonts w:ascii="Times New Roman" w:eastAsia="Times New Roman" w:hAnsi="Times New Roman"/>
          <w:color w:val="393939"/>
          <w:sz w:val="24"/>
          <w:szCs w:val="24"/>
          <w:lang w:eastAsia="ru-RU"/>
        </w:rPr>
        <w:t>инам  установленного  срока </w:t>
      </w:r>
      <w:r w:rsidRPr="00055963">
        <w:rPr>
          <w:rFonts w:ascii="Times New Roman" w:eastAsia="Times New Roman" w:hAnsi="Times New Roman"/>
          <w:color w:val="393939"/>
          <w:sz w:val="24"/>
          <w:szCs w:val="24"/>
          <w:lang w:eastAsia="ru-RU"/>
        </w:rPr>
        <w:t>К</w:t>
      </w:r>
      <w:r w:rsidRPr="00005967">
        <w:rPr>
          <w:rFonts w:ascii="Times New Roman" w:eastAsia="Times New Roman" w:hAnsi="Times New Roman"/>
          <w:color w:val="393939"/>
          <w:sz w:val="24"/>
          <w:szCs w:val="24"/>
          <w:lang w:eastAsia="ru-RU"/>
        </w:rPr>
        <w:t xml:space="preserve">омиссия по трудовым спорам может </w:t>
      </w:r>
      <w:r w:rsidRPr="00055963">
        <w:rPr>
          <w:rFonts w:ascii="Times New Roman" w:eastAsia="Times New Roman" w:hAnsi="Times New Roman"/>
          <w:color w:val="393939"/>
          <w:sz w:val="24"/>
          <w:szCs w:val="24"/>
          <w:lang w:eastAsia="ru-RU"/>
        </w:rPr>
        <w:t>восстановить срок и разрешить спо</w:t>
      </w:r>
      <w:r>
        <w:rPr>
          <w:rFonts w:ascii="Times New Roman" w:eastAsia="Times New Roman" w:hAnsi="Times New Roman"/>
          <w:color w:val="393939"/>
          <w:sz w:val="24"/>
          <w:szCs w:val="24"/>
          <w:lang w:eastAsia="ru-RU"/>
        </w:rPr>
        <w:t xml:space="preserve">р по существу. </w:t>
      </w:r>
      <w:r>
        <w:rPr>
          <w:rFonts w:ascii="Times New Roman" w:eastAsia="Times New Roman" w:hAnsi="Times New Roman"/>
          <w:color w:val="393939"/>
          <w:sz w:val="24"/>
          <w:szCs w:val="24"/>
          <w:lang w:eastAsia="ru-RU"/>
        </w:rPr>
        <w:br/>
        <w:t>4.5</w:t>
      </w:r>
      <w:r w:rsidRPr="00005967">
        <w:rPr>
          <w:rFonts w:ascii="Times New Roman" w:eastAsia="Times New Roman" w:hAnsi="Times New Roman"/>
          <w:color w:val="393939"/>
          <w:sz w:val="24"/>
          <w:szCs w:val="24"/>
          <w:lang w:eastAsia="ru-RU"/>
        </w:rPr>
        <w:t>.  Заявление</w:t>
      </w:r>
      <w:r w:rsidRPr="00055963">
        <w:rPr>
          <w:rFonts w:ascii="Times New Roman" w:eastAsia="Times New Roman" w:hAnsi="Times New Roman"/>
          <w:color w:val="393939"/>
          <w:sz w:val="24"/>
          <w:szCs w:val="24"/>
          <w:lang w:eastAsia="ru-RU"/>
        </w:rPr>
        <w:t>,   поступившее   в     К</w:t>
      </w:r>
      <w:r w:rsidRPr="00005967">
        <w:rPr>
          <w:rFonts w:ascii="Times New Roman" w:eastAsia="Times New Roman" w:hAnsi="Times New Roman"/>
          <w:color w:val="393939"/>
          <w:sz w:val="24"/>
          <w:szCs w:val="24"/>
          <w:lang w:eastAsia="ru-RU"/>
        </w:rPr>
        <w:t>омиссию по трудовым спорам</w:t>
      </w:r>
      <w:r w:rsidRPr="00055963">
        <w:rPr>
          <w:rFonts w:ascii="Times New Roman" w:eastAsia="Times New Roman" w:hAnsi="Times New Roman"/>
          <w:color w:val="393939"/>
          <w:sz w:val="24"/>
          <w:szCs w:val="24"/>
          <w:lang w:eastAsia="ru-RU"/>
        </w:rPr>
        <w:t xml:space="preserve">, подлежит </w:t>
      </w:r>
      <w:r w:rsidRPr="00055963">
        <w:rPr>
          <w:rFonts w:ascii="Times New Roman" w:eastAsia="Times New Roman" w:hAnsi="Times New Roman"/>
          <w:color w:val="393939"/>
          <w:sz w:val="24"/>
          <w:szCs w:val="24"/>
          <w:lang w:eastAsia="ru-RU"/>
        </w:rPr>
        <w:br/>
        <w:t>обязательной регистрации. С момента обращения работника в К</w:t>
      </w:r>
      <w:r w:rsidRPr="00005967">
        <w:rPr>
          <w:rFonts w:ascii="Times New Roman" w:eastAsia="Times New Roman" w:hAnsi="Times New Roman"/>
          <w:color w:val="393939"/>
          <w:sz w:val="24"/>
          <w:szCs w:val="24"/>
          <w:lang w:eastAsia="ru-RU"/>
        </w:rPr>
        <w:t xml:space="preserve">омиссию по трудовым спорам исчисляется </w:t>
      </w:r>
      <w:r>
        <w:rPr>
          <w:rFonts w:ascii="Times New Roman" w:eastAsia="Times New Roman" w:hAnsi="Times New Roman"/>
          <w:color w:val="393939"/>
          <w:sz w:val="24"/>
          <w:szCs w:val="24"/>
          <w:lang w:eastAsia="ru-RU"/>
        </w:rPr>
        <w:t xml:space="preserve">срок рассмотрения спора. </w:t>
      </w:r>
      <w:r>
        <w:rPr>
          <w:rFonts w:ascii="Times New Roman" w:eastAsia="Times New Roman" w:hAnsi="Times New Roman"/>
          <w:color w:val="393939"/>
          <w:sz w:val="24"/>
          <w:szCs w:val="24"/>
          <w:lang w:eastAsia="ru-RU"/>
        </w:rPr>
        <w:br/>
        <w:t>4</w:t>
      </w:r>
      <w:r w:rsidRPr="00055963">
        <w:rPr>
          <w:rFonts w:ascii="Times New Roman" w:eastAsia="Times New Roman" w:hAnsi="Times New Roman"/>
          <w:color w:val="393939"/>
          <w:sz w:val="24"/>
          <w:szCs w:val="24"/>
          <w:lang w:eastAsia="ru-RU"/>
        </w:rPr>
        <w:t xml:space="preserve">.6.  Отказ  в  приеме  заявления  по  мотивам  пропуска  работником </w:t>
      </w:r>
      <w:r w:rsidRPr="00055963">
        <w:rPr>
          <w:rFonts w:ascii="Times New Roman" w:eastAsia="Times New Roman" w:hAnsi="Times New Roman"/>
          <w:color w:val="393939"/>
          <w:sz w:val="24"/>
          <w:szCs w:val="24"/>
          <w:lang w:eastAsia="ru-RU"/>
        </w:rPr>
        <w:br/>
        <w:t>трехмесячного срока не допускается. Если К</w:t>
      </w:r>
      <w:r>
        <w:rPr>
          <w:rFonts w:ascii="Times New Roman" w:eastAsia="Times New Roman" w:hAnsi="Times New Roman"/>
          <w:color w:val="393939"/>
          <w:sz w:val="24"/>
          <w:szCs w:val="24"/>
          <w:lang w:eastAsia="ru-RU"/>
        </w:rPr>
        <w:t xml:space="preserve">омиссия придет к  выводу,  что  этот </w:t>
      </w:r>
      <w:r w:rsidRPr="00055963">
        <w:rPr>
          <w:rFonts w:ascii="Times New Roman" w:eastAsia="Times New Roman" w:hAnsi="Times New Roman"/>
          <w:color w:val="393939"/>
          <w:sz w:val="24"/>
          <w:szCs w:val="24"/>
          <w:lang w:eastAsia="ru-RU"/>
        </w:rPr>
        <w:t>срок  пропущен  по  неуважительной   причин</w:t>
      </w:r>
      <w:r w:rsidR="00B747ED">
        <w:rPr>
          <w:rFonts w:ascii="Times New Roman" w:eastAsia="Times New Roman" w:hAnsi="Times New Roman"/>
          <w:color w:val="393939"/>
          <w:sz w:val="24"/>
          <w:szCs w:val="24"/>
          <w:lang w:eastAsia="ru-RU"/>
        </w:rPr>
        <w:t xml:space="preserve">е,   то   она     отказывает в </w:t>
      </w:r>
      <w:r w:rsidRPr="00055963">
        <w:rPr>
          <w:rFonts w:ascii="Times New Roman" w:eastAsia="Times New Roman" w:hAnsi="Times New Roman"/>
          <w:color w:val="393939"/>
          <w:sz w:val="24"/>
          <w:szCs w:val="24"/>
          <w:lang w:eastAsia="ru-RU"/>
        </w:rPr>
        <w:t xml:space="preserve">удовлетворении требований работника. </w:t>
      </w:r>
      <w:r w:rsidRPr="00055963">
        <w:rPr>
          <w:rFonts w:ascii="Times New Roman" w:eastAsia="Times New Roman" w:hAnsi="Times New Roman"/>
          <w:color w:val="393939"/>
          <w:sz w:val="24"/>
          <w:szCs w:val="24"/>
          <w:lang w:eastAsia="ru-RU"/>
        </w:rPr>
        <w:br/>
      </w:r>
      <w:r w:rsidRPr="00605BEB">
        <w:rPr>
          <w:rFonts w:ascii="Times New Roman" w:eastAsia="Times New Roman" w:hAnsi="Times New Roman"/>
          <w:color w:val="393939"/>
          <w:sz w:val="24"/>
          <w:szCs w:val="24"/>
          <w:lang w:eastAsia="ru-RU"/>
        </w:rPr>
        <w:t>4</w:t>
      </w:r>
      <w:r w:rsidRPr="00055963">
        <w:rPr>
          <w:rFonts w:ascii="Times New Roman" w:eastAsia="Times New Roman" w:hAnsi="Times New Roman"/>
          <w:color w:val="393939"/>
          <w:sz w:val="24"/>
          <w:szCs w:val="24"/>
          <w:lang w:eastAsia="ru-RU"/>
        </w:rPr>
        <w:t xml:space="preserve">.7.  Течение  сроков,  с  которыми  связывается   возникновение или </w:t>
      </w:r>
      <w:r w:rsidRPr="00055963">
        <w:rPr>
          <w:rFonts w:ascii="Times New Roman" w:eastAsia="Times New Roman" w:hAnsi="Times New Roman"/>
          <w:color w:val="393939"/>
          <w:sz w:val="24"/>
          <w:szCs w:val="24"/>
          <w:lang w:eastAsia="ru-RU"/>
        </w:rPr>
        <w:br/>
        <w:t>прекращение права работника обратиться в  К</w:t>
      </w:r>
      <w:r w:rsidRPr="00605BEB">
        <w:rPr>
          <w:rFonts w:ascii="Times New Roman" w:eastAsia="Times New Roman" w:hAnsi="Times New Roman"/>
          <w:color w:val="393939"/>
          <w:sz w:val="24"/>
          <w:szCs w:val="24"/>
          <w:lang w:eastAsia="ru-RU"/>
        </w:rPr>
        <w:t xml:space="preserve">омиссию по трудовым спорам,  начинается  на  следующий </w:t>
      </w:r>
      <w:r w:rsidRPr="00055963">
        <w:rPr>
          <w:rFonts w:ascii="Times New Roman" w:eastAsia="Times New Roman" w:hAnsi="Times New Roman"/>
          <w:color w:val="393939"/>
          <w:sz w:val="24"/>
          <w:szCs w:val="24"/>
          <w:lang w:eastAsia="ru-RU"/>
        </w:rPr>
        <w:t>день, после которого работник узнал или должен  был  узнать</w:t>
      </w:r>
      <w:r w:rsidRPr="00605BEB">
        <w:rPr>
          <w:rFonts w:ascii="Times New Roman" w:eastAsia="Times New Roman" w:hAnsi="Times New Roman"/>
          <w:color w:val="393939"/>
          <w:sz w:val="24"/>
          <w:szCs w:val="24"/>
          <w:lang w:eastAsia="ru-RU"/>
        </w:rPr>
        <w:t xml:space="preserve">  о  нарушении своего права. </w:t>
      </w:r>
      <w:r w:rsidRPr="00605BEB">
        <w:rPr>
          <w:rFonts w:ascii="Times New Roman" w:eastAsia="Times New Roman" w:hAnsi="Times New Roman"/>
          <w:color w:val="393939"/>
          <w:sz w:val="24"/>
          <w:szCs w:val="24"/>
          <w:lang w:eastAsia="ru-RU"/>
        </w:rPr>
        <w:br/>
        <w:t>4</w:t>
      </w:r>
      <w:r w:rsidRPr="00055963">
        <w:rPr>
          <w:rFonts w:ascii="Times New Roman" w:eastAsia="Times New Roman" w:hAnsi="Times New Roman"/>
          <w:color w:val="393939"/>
          <w:sz w:val="24"/>
          <w:szCs w:val="24"/>
          <w:lang w:eastAsia="ru-RU"/>
        </w:rPr>
        <w:t xml:space="preserve">.8. Сроки исчисления  месяцами  истекают  в  соответствующее  число </w:t>
      </w:r>
      <w:r w:rsidRPr="00055963">
        <w:rPr>
          <w:rFonts w:ascii="Times New Roman" w:eastAsia="Times New Roman" w:hAnsi="Times New Roman"/>
          <w:color w:val="393939"/>
          <w:sz w:val="24"/>
          <w:szCs w:val="24"/>
          <w:lang w:eastAsia="ru-RU"/>
        </w:rPr>
        <w:br/>
        <w:t xml:space="preserve">последнего месяца (третьего). Если последний  день  срока   приходится на </w:t>
      </w:r>
      <w:r w:rsidRPr="00055963">
        <w:rPr>
          <w:rFonts w:ascii="Times New Roman" w:eastAsia="Times New Roman" w:hAnsi="Times New Roman"/>
          <w:color w:val="393939"/>
          <w:sz w:val="24"/>
          <w:szCs w:val="24"/>
          <w:lang w:eastAsia="ru-RU"/>
        </w:rPr>
        <w:br/>
        <w:t>нерабочий день, то днем окончания срока считается ближайший следующий</w:t>
      </w:r>
      <w:r w:rsidRPr="00605BEB">
        <w:rPr>
          <w:rFonts w:ascii="Times New Roman" w:eastAsia="Times New Roman" w:hAnsi="Times New Roman"/>
          <w:color w:val="393939"/>
          <w:sz w:val="24"/>
          <w:szCs w:val="24"/>
          <w:lang w:eastAsia="ru-RU"/>
        </w:rPr>
        <w:t xml:space="preserve">  за </w:t>
      </w:r>
      <w:r w:rsidRPr="00605BEB">
        <w:rPr>
          <w:rFonts w:ascii="Times New Roman" w:eastAsia="Times New Roman" w:hAnsi="Times New Roman"/>
          <w:color w:val="393939"/>
          <w:sz w:val="24"/>
          <w:szCs w:val="24"/>
          <w:lang w:eastAsia="ru-RU"/>
        </w:rPr>
        <w:br/>
        <w:t xml:space="preserve">ним рабочий. </w:t>
      </w:r>
      <w:r w:rsidRPr="00605BEB">
        <w:rPr>
          <w:rFonts w:ascii="Times New Roman" w:eastAsia="Times New Roman" w:hAnsi="Times New Roman"/>
          <w:color w:val="393939"/>
          <w:sz w:val="24"/>
          <w:szCs w:val="24"/>
          <w:lang w:eastAsia="ru-RU"/>
        </w:rPr>
        <w:br/>
      </w:r>
      <w:r w:rsidR="009220D9">
        <w:rPr>
          <w:rFonts w:ascii="Times New Roman" w:eastAsia="Times New Roman" w:hAnsi="Times New Roman"/>
          <w:b/>
          <w:bCs/>
          <w:color w:val="393939"/>
          <w:sz w:val="24"/>
          <w:szCs w:val="24"/>
          <w:lang w:eastAsia="ru-RU"/>
        </w:rPr>
        <w:t>              </w:t>
      </w:r>
      <w:r w:rsidRPr="00004FAA">
        <w:rPr>
          <w:rFonts w:ascii="Times New Roman" w:eastAsia="Times New Roman" w:hAnsi="Times New Roman"/>
          <w:b/>
          <w:bCs/>
          <w:color w:val="393939"/>
          <w:sz w:val="24"/>
          <w:szCs w:val="20"/>
          <w:lang w:val="en-US" w:eastAsia="ru-RU"/>
        </w:rPr>
        <w:t>V</w:t>
      </w:r>
      <w:r w:rsidRPr="00004FAA">
        <w:rPr>
          <w:rFonts w:ascii="Times New Roman" w:eastAsia="Times New Roman" w:hAnsi="Times New Roman"/>
          <w:b/>
          <w:bCs/>
          <w:color w:val="393939"/>
          <w:sz w:val="24"/>
          <w:szCs w:val="20"/>
          <w:lang w:eastAsia="ru-RU"/>
        </w:rPr>
        <w:t xml:space="preserve">. РЕГЛАМЕНТ РАБОТЫ КОМИССИИ ПО ТРУДОВЫМ СПОРАМ </w:t>
      </w:r>
    </w:p>
    <w:tbl>
      <w:tblPr>
        <w:tblW w:w="0" w:type="auto"/>
        <w:tblCellSpacing w:w="0" w:type="dxa"/>
        <w:tblInd w:w="-209" w:type="dxa"/>
        <w:tblCellMar>
          <w:left w:w="0" w:type="dxa"/>
          <w:right w:w="0" w:type="dxa"/>
        </w:tblCellMar>
        <w:tblLook w:val="04A0"/>
      </w:tblPr>
      <w:tblGrid>
        <w:gridCol w:w="5430"/>
      </w:tblGrid>
      <w:tr w:rsidR="000D6EF8" w:rsidRPr="003A2539" w:rsidTr="001328F4">
        <w:trPr>
          <w:tblCellSpacing w:w="0" w:type="dxa"/>
        </w:trPr>
        <w:tc>
          <w:tcPr>
            <w:tcW w:w="543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EF8" w:rsidRPr="00055963" w:rsidRDefault="000D6EF8" w:rsidP="00686B56">
            <w:pPr>
              <w:ind w:left="351"/>
              <w:rPr>
                <w:rFonts w:ascii="Times New Roman" w:eastAsia="Times New Roman" w:hAnsi="Times New Roman"/>
                <w:color w:val="393939"/>
                <w:sz w:val="24"/>
                <w:szCs w:val="24"/>
                <w:lang w:eastAsia="ru-RU"/>
              </w:rPr>
            </w:pPr>
            <w:r w:rsidRPr="004D3642">
              <w:rPr>
                <w:rFonts w:ascii="Times New Roman" w:eastAsia="Times New Roman" w:hAnsi="Times New Roman"/>
                <w:color w:val="393939"/>
                <w:sz w:val="24"/>
                <w:szCs w:val="24"/>
                <w:lang w:eastAsia="ru-RU"/>
              </w:rPr>
              <w:t>5</w:t>
            </w:r>
            <w:r w:rsidRPr="00055963">
              <w:rPr>
                <w:rFonts w:ascii="Times New Roman" w:eastAsia="Times New Roman" w:hAnsi="Times New Roman"/>
                <w:color w:val="393939"/>
                <w:sz w:val="24"/>
                <w:szCs w:val="24"/>
                <w:lang w:eastAsia="ru-RU"/>
              </w:rPr>
              <w:t>.1. Прием заявлений в К</w:t>
            </w:r>
            <w:r w:rsidRPr="004D3642">
              <w:rPr>
                <w:rFonts w:ascii="Times New Roman" w:eastAsia="Times New Roman" w:hAnsi="Times New Roman"/>
                <w:color w:val="393939"/>
                <w:sz w:val="24"/>
                <w:szCs w:val="24"/>
                <w:lang w:eastAsia="ru-RU"/>
              </w:rPr>
              <w:t xml:space="preserve">омиссию по трудовым спорам </w:t>
            </w:r>
            <w:r w:rsidRPr="00055963">
              <w:rPr>
                <w:rFonts w:ascii="Times New Roman" w:eastAsia="Times New Roman" w:hAnsi="Times New Roman"/>
                <w:color w:val="393939"/>
                <w:sz w:val="24"/>
                <w:szCs w:val="24"/>
                <w:lang w:eastAsia="ru-RU"/>
              </w:rPr>
              <w:t xml:space="preserve"> производится </w:t>
            </w:r>
            <w:r>
              <w:rPr>
                <w:rFonts w:ascii="Times New Roman" w:eastAsia="Times New Roman" w:hAnsi="Times New Roman"/>
                <w:color w:val="393939"/>
                <w:sz w:val="24"/>
                <w:szCs w:val="24"/>
                <w:lang w:eastAsia="ru-RU"/>
              </w:rPr>
              <w:br/>
              <w:t>(секретарем, иными членами Комиссии</w:t>
            </w:r>
            <w:r w:rsidRPr="00055963">
              <w:rPr>
                <w:rFonts w:ascii="Times New Roman" w:eastAsia="Times New Roman" w:hAnsi="Times New Roman"/>
                <w:color w:val="393939"/>
                <w:sz w:val="24"/>
                <w:szCs w:val="24"/>
                <w:lang w:eastAsia="ru-RU"/>
              </w:rPr>
              <w:t>, лицом, уполномо</w:t>
            </w:r>
            <w:r w:rsidRPr="004D3642">
              <w:rPr>
                <w:rFonts w:ascii="Times New Roman" w:eastAsia="Times New Roman" w:hAnsi="Times New Roman"/>
                <w:color w:val="393939"/>
                <w:sz w:val="24"/>
                <w:szCs w:val="24"/>
                <w:lang w:eastAsia="ru-RU"/>
              </w:rPr>
              <w:t xml:space="preserve">ченным администрацией) </w:t>
            </w:r>
            <w:r w:rsidRPr="00055963">
              <w:rPr>
                <w:rFonts w:ascii="Times New Roman" w:eastAsia="Times New Roman" w:hAnsi="Times New Roman"/>
                <w:color w:val="393939"/>
                <w:sz w:val="24"/>
                <w:szCs w:val="24"/>
                <w:lang w:eastAsia="ru-RU"/>
              </w:rPr>
              <w:t xml:space="preserve">. </w:t>
            </w:r>
            <w:r w:rsidRPr="00055963">
              <w:rPr>
                <w:rFonts w:ascii="Times New Roman" w:eastAsia="Times New Roman" w:hAnsi="Times New Roman"/>
                <w:color w:val="393939"/>
                <w:sz w:val="24"/>
                <w:szCs w:val="24"/>
                <w:lang w:eastAsia="ru-RU"/>
              </w:rPr>
              <w:br/>
            </w:r>
            <w:r w:rsidRPr="004D3642">
              <w:rPr>
                <w:rFonts w:ascii="Times New Roman" w:eastAsia="Times New Roman" w:hAnsi="Times New Roman"/>
                <w:color w:val="393939"/>
                <w:sz w:val="24"/>
                <w:szCs w:val="24"/>
                <w:lang w:eastAsia="ru-RU"/>
              </w:rPr>
              <w:lastRenderedPageBreak/>
              <w:t>5</w:t>
            </w:r>
            <w:r w:rsidRPr="00055963">
              <w:rPr>
                <w:rFonts w:ascii="Times New Roman" w:eastAsia="Times New Roman" w:hAnsi="Times New Roman"/>
                <w:color w:val="393939"/>
                <w:sz w:val="24"/>
                <w:szCs w:val="24"/>
                <w:lang w:eastAsia="ru-RU"/>
              </w:rPr>
              <w:t xml:space="preserve">.2. Заявления работников подлежат регистрации в журнале, в  котором </w:t>
            </w:r>
            <w:r w:rsidRPr="00055963">
              <w:rPr>
                <w:rFonts w:ascii="Times New Roman" w:eastAsia="Times New Roman" w:hAnsi="Times New Roman"/>
                <w:color w:val="393939"/>
                <w:sz w:val="24"/>
                <w:szCs w:val="24"/>
                <w:lang w:eastAsia="ru-RU"/>
              </w:rPr>
              <w:br/>
              <w:t>также фиксируются ход рассмот</w:t>
            </w:r>
            <w:r w:rsidRPr="004D3642">
              <w:rPr>
                <w:rFonts w:ascii="Times New Roman" w:eastAsia="Times New Roman" w:hAnsi="Times New Roman"/>
                <w:color w:val="393939"/>
                <w:sz w:val="24"/>
                <w:szCs w:val="24"/>
                <w:lang w:eastAsia="ru-RU"/>
              </w:rPr>
              <w:t>рения споров, его результаты.</w:t>
            </w:r>
            <w:r w:rsidRPr="00055963">
              <w:rPr>
                <w:rFonts w:ascii="Times New Roman" w:eastAsia="Times New Roman" w:hAnsi="Times New Roman"/>
                <w:color w:val="393939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D6EF8" w:rsidRPr="003A2539" w:rsidTr="001328F4">
        <w:trPr>
          <w:tblCellSpacing w:w="0" w:type="dxa"/>
        </w:trPr>
        <w:tc>
          <w:tcPr>
            <w:tcW w:w="543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EF8" w:rsidRPr="00055963" w:rsidRDefault="000D6EF8" w:rsidP="009220D9">
            <w:pPr>
              <w:spacing w:after="0" w:line="240" w:lineRule="auto"/>
              <w:ind w:left="-567"/>
              <w:jc w:val="center"/>
              <w:rPr>
                <w:rFonts w:ascii="Arial" w:eastAsia="Times New Roman" w:hAnsi="Arial" w:cs="Arial"/>
                <w:color w:val="393939"/>
                <w:sz w:val="20"/>
                <w:szCs w:val="20"/>
                <w:lang w:eastAsia="ru-RU"/>
              </w:rPr>
            </w:pPr>
          </w:p>
        </w:tc>
      </w:tr>
      <w:tr w:rsidR="000D6EF8" w:rsidRPr="003A2539" w:rsidTr="001328F4">
        <w:trPr>
          <w:tblCellSpacing w:w="0" w:type="dxa"/>
        </w:trPr>
        <w:tc>
          <w:tcPr>
            <w:tcW w:w="543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EF8" w:rsidRPr="00055963" w:rsidRDefault="000D6EF8" w:rsidP="009220D9">
            <w:pPr>
              <w:spacing w:after="0" w:line="240" w:lineRule="auto"/>
              <w:ind w:left="-567"/>
              <w:jc w:val="center"/>
              <w:rPr>
                <w:rFonts w:ascii="Arial" w:eastAsia="Times New Roman" w:hAnsi="Arial" w:cs="Arial"/>
                <w:color w:val="393939"/>
                <w:sz w:val="20"/>
                <w:szCs w:val="20"/>
                <w:lang w:eastAsia="ru-RU"/>
              </w:rPr>
            </w:pPr>
          </w:p>
        </w:tc>
      </w:tr>
    </w:tbl>
    <w:p w:rsidR="000D6EF8" w:rsidRPr="00055963" w:rsidRDefault="000D6EF8" w:rsidP="009220D9">
      <w:pPr>
        <w:spacing w:after="0" w:line="240" w:lineRule="auto"/>
        <w:ind w:left="-567"/>
        <w:jc w:val="center"/>
        <w:rPr>
          <w:ins w:id="0" w:author="Unknown"/>
          <w:rFonts w:ascii="Arial" w:eastAsia="Times New Roman" w:hAnsi="Arial" w:cs="Arial"/>
          <w:color w:val="393939"/>
          <w:sz w:val="20"/>
          <w:szCs w:val="20"/>
          <w:lang w:eastAsia="ru-RU"/>
        </w:rPr>
      </w:pPr>
    </w:p>
    <w:p w:rsidR="000D6EF8" w:rsidRDefault="000D6EF8" w:rsidP="009220D9">
      <w:pPr>
        <w:ind w:left="-567"/>
      </w:pPr>
    </w:p>
    <w:p w:rsidR="000D6EF8" w:rsidRDefault="000D6EF8" w:rsidP="009220D9">
      <w:pPr>
        <w:ind w:left="-567"/>
      </w:pPr>
    </w:p>
    <w:p w:rsidR="000017D7" w:rsidRDefault="000017D7" w:rsidP="009220D9">
      <w:pPr>
        <w:ind w:left="-567"/>
      </w:pPr>
    </w:p>
    <w:sectPr w:rsidR="000017D7" w:rsidSect="00004FA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0D6EF8"/>
    <w:rsid w:val="000017D7"/>
    <w:rsid w:val="00004FAA"/>
    <w:rsid w:val="0006068D"/>
    <w:rsid w:val="000D6EF8"/>
    <w:rsid w:val="0019109A"/>
    <w:rsid w:val="00223E88"/>
    <w:rsid w:val="004D0987"/>
    <w:rsid w:val="00625F6D"/>
    <w:rsid w:val="00686B56"/>
    <w:rsid w:val="00785173"/>
    <w:rsid w:val="009220D9"/>
    <w:rsid w:val="00B16377"/>
    <w:rsid w:val="00B747ED"/>
    <w:rsid w:val="00CC1471"/>
    <w:rsid w:val="00CE0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EF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0D6EF8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22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20D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1315</Words>
  <Characters>7502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10</cp:revision>
  <cp:lastPrinted>2015-04-17T13:53:00Z</cp:lastPrinted>
  <dcterms:created xsi:type="dcterms:W3CDTF">2015-03-24T14:00:00Z</dcterms:created>
  <dcterms:modified xsi:type="dcterms:W3CDTF">2019-09-11T13:55:00Z</dcterms:modified>
</cp:coreProperties>
</file>